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69" w:rsidRDefault="003A75CF" w:rsidP="00AE6D5B">
      <w:pPr>
        <w:pStyle w:val="Datum"/>
      </w:pPr>
      <w:r>
        <w:t>2</w:t>
      </w:r>
      <w:r w:rsidR="008E3CDA">
        <w:t>7. 2. 201</w:t>
      </w:r>
      <w:r>
        <w:t>5</w:t>
      </w:r>
    </w:p>
    <w:p w:rsidR="002B516E" w:rsidRDefault="00DD5B34" w:rsidP="004F6BE2">
      <w:pPr>
        <w:pStyle w:val="Nzev"/>
      </w:pPr>
      <w:r>
        <w:t>C</w:t>
      </w:r>
      <w:r w:rsidR="002B516E" w:rsidRPr="008E3CDA">
        <w:t>estovním</w:t>
      </w:r>
      <w:r w:rsidR="00E341EC">
        <w:t>u</w:t>
      </w:r>
      <w:r w:rsidR="002B516E" w:rsidRPr="008E3CDA">
        <w:t xml:space="preserve"> ruchu </w:t>
      </w:r>
      <w:r>
        <w:t>dominuje práce v </w:t>
      </w:r>
      <w:r w:rsidR="00C979A5">
        <w:t>pohostinství a </w:t>
      </w:r>
      <w:r>
        <w:t>hotelích</w:t>
      </w:r>
    </w:p>
    <w:p w:rsidR="00A6340E" w:rsidRPr="002B516E" w:rsidRDefault="002B516E" w:rsidP="006D41E8">
      <w:pPr>
        <w:pStyle w:val="Perex"/>
        <w:jc w:val="left"/>
      </w:pPr>
      <w:r w:rsidRPr="002B516E">
        <w:t xml:space="preserve">V roce 2013 zaměstnávalo odvětví cestovního ruchu 231,3 tisíce osob, což bylo </w:t>
      </w:r>
      <w:r w:rsidR="00BC734E" w:rsidRPr="002B516E">
        <w:t>meziročně</w:t>
      </w:r>
      <w:r w:rsidR="00BC734E">
        <w:t xml:space="preserve"> </w:t>
      </w:r>
      <w:r w:rsidR="00BC734E" w:rsidRPr="002B516E">
        <w:t>o</w:t>
      </w:r>
      <w:r w:rsidR="00BC734E">
        <w:t xml:space="preserve"> </w:t>
      </w:r>
      <w:r w:rsidRPr="002B516E">
        <w:t>0,</w:t>
      </w:r>
      <w:r w:rsidR="008925BE" w:rsidRPr="002B516E">
        <w:t>8</w:t>
      </w:r>
      <w:r w:rsidR="00BC734E">
        <w:t> </w:t>
      </w:r>
      <w:r w:rsidRPr="002B516E">
        <w:t xml:space="preserve">% více. Z toho </w:t>
      </w:r>
      <w:r w:rsidR="008925BE">
        <w:t xml:space="preserve">necelých 81 % </w:t>
      </w:r>
      <w:r w:rsidR="004F6BE2">
        <w:t>tvořili</w:t>
      </w:r>
      <w:r w:rsidR="004F6BE2" w:rsidRPr="002B516E">
        <w:t xml:space="preserve"> zaměstnanc</w:t>
      </w:r>
      <w:r w:rsidR="004F6BE2">
        <w:t xml:space="preserve">i </w:t>
      </w:r>
      <w:r w:rsidRPr="002B516E">
        <w:t xml:space="preserve">a </w:t>
      </w:r>
      <w:r w:rsidR="008925BE">
        <w:t xml:space="preserve">více než </w:t>
      </w:r>
      <w:r w:rsidR="002B5937">
        <w:t>19 % </w:t>
      </w:r>
      <w:proofErr w:type="spellStart"/>
      <w:r w:rsidR="002B5937">
        <w:t>s</w:t>
      </w:r>
      <w:r w:rsidR="004F6BE2" w:rsidRPr="002B516E">
        <w:t>ebezaměstnan</w:t>
      </w:r>
      <w:r w:rsidR="004F6BE2">
        <w:t>é</w:t>
      </w:r>
      <w:proofErr w:type="spellEnd"/>
      <w:r w:rsidR="004F6BE2" w:rsidRPr="002B516E">
        <w:t xml:space="preserve"> </w:t>
      </w:r>
      <w:r w:rsidRPr="002B516E">
        <w:t>osob</w:t>
      </w:r>
      <w:r w:rsidR="004F6BE2">
        <w:t>y</w:t>
      </w:r>
      <w:r w:rsidRPr="002B516E">
        <w:t xml:space="preserve">. </w:t>
      </w:r>
      <w:r w:rsidR="0088632D">
        <w:t>Vyplývá to</w:t>
      </w:r>
      <w:r w:rsidR="00C979A5">
        <w:t xml:space="preserve"> </w:t>
      </w:r>
      <w:r w:rsidR="0088632D">
        <w:t>z aktuálních dat Modulu zaměstnanosti cestovního ruchu České republiky</w:t>
      </w:r>
      <w:r w:rsidR="00492CD4">
        <w:t>,</w:t>
      </w:r>
      <w:r w:rsidR="0088632D">
        <w:t xml:space="preserve"> které dnes zveřejnil Český statistický </w:t>
      </w:r>
      <w:r w:rsidR="00B44F90">
        <w:t>ú</w:t>
      </w:r>
      <w:r w:rsidR="0088632D">
        <w:t>řad (ČSÚ).</w:t>
      </w:r>
    </w:p>
    <w:p w:rsidR="00146B01" w:rsidRDefault="008925BE" w:rsidP="002B5937">
      <w:pPr>
        <w:jc w:val="left"/>
      </w:pPr>
      <w:r w:rsidRPr="008925BE">
        <w:t xml:space="preserve">V odvětví cestovního ruchu bylo v roce 2013 zaměstnáno 186,9 tisíc zaměstnanců a 44,3 tisíc </w:t>
      </w:r>
      <w:proofErr w:type="spellStart"/>
      <w:r w:rsidRPr="008925BE">
        <w:t>sebezaměstnaných</w:t>
      </w:r>
      <w:proofErr w:type="spellEnd"/>
      <w:r w:rsidRPr="008925BE">
        <w:t xml:space="preserve"> osob.</w:t>
      </w:r>
      <w:r w:rsidRPr="008925BE" w:rsidDel="00C979A5">
        <w:t xml:space="preserve"> </w:t>
      </w:r>
      <w:r w:rsidR="00386591" w:rsidRPr="00386591">
        <w:t>Podíl cestovního ruchu na celkové zaměstnanosti v národním hospodářství činil 4,5</w:t>
      </w:r>
      <w:r w:rsidR="00C979A5">
        <w:t> </w:t>
      </w:r>
      <w:r w:rsidR="00386591" w:rsidRPr="00386591">
        <w:t>% (v</w:t>
      </w:r>
      <w:r w:rsidR="00C979A5">
        <w:t> </w:t>
      </w:r>
      <w:r w:rsidR="00386591" w:rsidRPr="00386591">
        <w:t>případě zaměstnanců 4,4</w:t>
      </w:r>
      <w:r w:rsidR="00C979A5">
        <w:t> </w:t>
      </w:r>
      <w:r w:rsidR="00386591" w:rsidRPr="00386591">
        <w:t xml:space="preserve">% a u </w:t>
      </w:r>
      <w:proofErr w:type="spellStart"/>
      <w:r w:rsidR="00386591" w:rsidRPr="00386591">
        <w:t>sebezaměstnaných</w:t>
      </w:r>
      <w:proofErr w:type="spellEnd"/>
      <w:r w:rsidR="00386591" w:rsidRPr="00386591">
        <w:t xml:space="preserve"> osob 5,5 %).</w:t>
      </w:r>
      <w:r w:rsidR="00BE19DC">
        <w:t xml:space="preserve"> </w:t>
      </w:r>
      <w:r w:rsidRPr="008925BE">
        <w:t>V</w:t>
      </w:r>
      <w:r w:rsidR="00BE19DC">
        <w:t> </w:t>
      </w:r>
      <w:r w:rsidRPr="008925BE">
        <w:t>oborech charakteristických pro cestovní ruch pracovalo 72,5 % osob. Jednalo se především o</w:t>
      </w:r>
      <w:r>
        <w:t xml:space="preserve"> služby ubytovacích zařízení, pohostinství, odvětví osobní dopravy, cestovní kanceláře, kulturní, sportovní a jiné rekreační služby. </w:t>
      </w:r>
      <w:r w:rsidR="00386591" w:rsidRPr="00386591">
        <w:rPr>
          <w:i/>
        </w:rPr>
        <w:t xml:space="preserve">„Ve stravovacích a pohostinských zařízeních </w:t>
      </w:r>
      <w:r w:rsidR="002B5937" w:rsidRPr="00386591">
        <w:rPr>
          <w:i/>
        </w:rPr>
        <w:t xml:space="preserve">našlo </w:t>
      </w:r>
      <w:r w:rsidR="002B5937" w:rsidRPr="002B5937">
        <w:rPr>
          <w:i/>
        </w:rPr>
        <w:t xml:space="preserve">díky cestovnímu ruchu uplatnění více než </w:t>
      </w:r>
      <w:r w:rsidR="006D41E8" w:rsidRPr="002B5937">
        <w:rPr>
          <w:i/>
        </w:rPr>
        <w:t>70 tisíc</w:t>
      </w:r>
      <w:r w:rsidR="002B5937" w:rsidRPr="002B5937">
        <w:rPr>
          <w:i/>
        </w:rPr>
        <w:t xml:space="preserve"> osob, v ubytovacích službách téměř 40 tisíc a v cestovních kancelářích a agenturách necelých 13 tisíc osob,“</w:t>
      </w:r>
      <w:r w:rsidR="002B5937">
        <w:t xml:space="preserve"> uvedl Zdeněk Lejsek z o</w:t>
      </w:r>
      <w:r>
        <w:t>ddělení statistiky cestovního ruchu ČSÚ.</w:t>
      </w:r>
    </w:p>
    <w:p w:rsidR="00146B01" w:rsidRDefault="00146B01" w:rsidP="002B5937">
      <w:pPr>
        <w:jc w:val="left"/>
      </w:pPr>
    </w:p>
    <w:p w:rsidR="00BE19DC" w:rsidRPr="00146B01" w:rsidRDefault="00386591" w:rsidP="002B5937">
      <w:pPr>
        <w:jc w:val="left"/>
      </w:pPr>
      <w:r w:rsidRPr="00386591">
        <w:t>V cestovním ruchu pracovalo o 14,1 tisíc více žen než mužů. 83 % zaměstnaných osob mělo středoškolské a každý desátý vysokoškolské vzdělání.</w:t>
      </w:r>
      <w:r w:rsidR="00BE19DC" w:rsidRPr="00146B01">
        <w:t xml:space="preserve"> Nejpočetnější skupinou podle věkové struktury </w:t>
      </w:r>
      <w:del w:id="0" w:author="vancura9096" w:date="2015-02-27T09:58:00Z">
        <w:r w:rsidR="004F6BE2" w:rsidRPr="00146B01" w:rsidDel="00041B97">
          <w:delText>byl</w:delText>
        </w:r>
        <w:r w:rsidR="004F6BE2" w:rsidDel="00041B97">
          <w:delText xml:space="preserve">y </w:delText>
        </w:r>
      </w:del>
      <w:ins w:id="1" w:author="vancura9096" w:date="2015-02-27T09:58:00Z">
        <w:r w:rsidR="00041B97" w:rsidRPr="00146B01">
          <w:t>byl</w:t>
        </w:r>
        <w:r w:rsidR="00041B97">
          <w:t>i</w:t>
        </w:r>
        <w:bookmarkStart w:id="2" w:name="_GoBack"/>
        <w:bookmarkEnd w:id="2"/>
        <w:r w:rsidR="00041B97">
          <w:t xml:space="preserve"> </w:t>
        </w:r>
      </w:ins>
      <w:r w:rsidR="004F6BE2" w:rsidRPr="00146B01">
        <w:t>lid</w:t>
      </w:r>
      <w:r w:rsidR="004F6BE2">
        <w:t>é</w:t>
      </w:r>
      <w:r w:rsidR="004F6BE2" w:rsidRPr="00146B01">
        <w:t xml:space="preserve"> </w:t>
      </w:r>
      <w:r w:rsidR="00BE19DC" w:rsidRPr="00146B01">
        <w:t>ve věku 25 až 34 let, tvořil</w:t>
      </w:r>
      <w:r w:rsidR="004F6BE2">
        <w:t>i</w:t>
      </w:r>
      <w:r w:rsidR="00BE19DC" w:rsidRPr="00146B01">
        <w:t xml:space="preserve"> 30 %. Z celkového počtu osob pracoval</w:t>
      </w:r>
      <w:r w:rsidR="002B5937">
        <w:t xml:space="preserve">a </w:t>
      </w:r>
      <w:r w:rsidR="00BE19DC" w:rsidRPr="00146B01">
        <w:t>v cestovním ruchu 4 % nerezidentů.</w:t>
      </w:r>
    </w:p>
    <w:p w:rsidR="00BE19DC" w:rsidRDefault="00BE19DC" w:rsidP="002B5937">
      <w:pPr>
        <w:jc w:val="left"/>
      </w:pPr>
    </w:p>
    <w:p w:rsidR="00BC734E" w:rsidRDefault="00BE19DC" w:rsidP="002B5937">
      <w:pPr>
        <w:jc w:val="left"/>
      </w:pPr>
      <w:r>
        <w:t xml:space="preserve">Dalších </w:t>
      </w:r>
      <w:r w:rsidR="000A7B5A">
        <w:t xml:space="preserve">více než </w:t>
      </w:r>
      <w:r>
        <w:t>60 tisíc osob bylo zaměstnáno v odvětvích souvisejících s cestovním ruchem</w:t>
      </w:r>
      <w:r w:rsidR="006D41E8">
        <w:t xml:space="preserve">, jako </w:t>
      </w:r>
      <w:r>
        <w:t>například výroba map, suvenýrů nebo upomínkových předmětů, obchodní činnosti, spoje a telekomunikace a činnosti v oblasti nemovitostí.</w:t>
      </w:r>
      <w:r w:rsidR="008925BE">
        <w:t xml:space="preserve"> </w:t>
      </w:r>
    </w:p>
    <w:p w:rsidR="00386591" w:rsidRDefault="00386591" w:rsidP="002B5937">
      <w:pPr>
        <w:jc w:val="left"/>
      </w:pPr>
    </w:p>
    <w:p w:rsidR="00386591" w:rsidRDefault="00492CD4" w:rsidP="002B5937">
      <w:pPr>
        <w:jc w:val="left"/>
      </w:pPr>
      <w:r w:rsidRPr="00D3702C">
        <w:t>---------------------------------------------</w:t>
      </w:r>
    </w:p>
    <w:p w:rsidR="00E4637B" w:rsidRPr="00492CD4" w:rsidRDefault="00386591" w:rsidP="002B5937">
      <w:pPr>
        <w:jc w:val="left"/>
        <w:rPr>
          <w:i/>
        </w:rPr>
      </w:pPr>
      <w:r w:rsidRPr="00386591">
        <w:rPr>
          <w:i/>
        </w:rPr>
        <w:t>Modul zaměstnanosti cestovního ruchu</w:t>
      </w:r>
      <w:r w:rsidR="00525AB7">
        <w:rPr>
          <w:i/>
        </w:rPr>
        <w:t xml:space="preserve"> obsahuje </w:t>
      </w:r>
      <w:r w:rsidR="00525AB7" w:rsidRPr="00492CD4">
        <w:rPr>
          <w:i/>
        </w:rPr>
        <w:t>údaje týkající se postavení cestovního ruchu v</w:t>
      </w:r>
      <w:r w:rsidR="00525AB7">
        <w:rPr>
          <w:i/>
        </w:rPr>
        <w:t> </w:t>
      </w:r>
      <w:r w:rsidR="00525AB7" w:rsidRPr="00492CD4">
        <w:rPr>
          <w:i/>
        </w:rPr>
        <w:t xml:space="preserve">národním hospodářství z hlediska zaměstnanosti. Popisuje zaměstnanost v cestovním ruchu rovněž z pohledu různých </w:t>
      </w:r>
      <w:proofErr w:type="spellStart"/>
      <w:r w:rsidR="00525AB7" w:rsidRPr="00492CD4">
        <w:rPr>
          <w:i/>
        </w:rPr>
        <w:t>socio</w:t>
      </w:r>
      <w:proofErr w:type="spellEnd"/>
      <w:r w:rsidR="00525AB7" w:rsidRPr="00492CD4">
        <w:rPr>
          <w:i/>
        </w:rPr>
        <w:t>-ekonomických a demografických charakteristik. Je rozšiřující součástí satelitního účtu cestovního ruchu (TSA)</w:t>
      </w:r>
      <w:r w:rsidR="00453923">
        <w:rPr>
          <w:i/>
        </w:rPr>
        <w:t>, jehož výsledky budou zveřejněny v příštím týdnu</w:t>
      </w:r>
      <w:r w:rsidR="00525AB7" w:rsidRPr="00492CD4">
        <w:rPr>
          <w:i/>
        </w:rPr>
        <w:t>.</w:t>
      </w:r>
      <w:r w:rsidR="00525AB7">
        <w:rPr>
          <w:i/>
        </w:rPr>
        <w:t xml:space="preserve"> K dispozici je</w:t>
      </w:r>
      <w:r w:rsidRPr="00386591">
        <w:rPr>
          <w:i/>
        </w:rPr>
        <w:t xml:space="preserve"> na webových stránkách ČSÚ:</w:t>
      </w:r>
    </w:p>
    <w:p w:rsidR="00525AB7" w:rsidRPr="00492CD4" w:rsidRDefault="00100C54" w:rsidP="002B5937">
      <w:pPr>
        <w:jc w:val="left"/>
        <w:rPr>
          <w:i/>
        </w:rPr>
      </w:pPr>
      <w:hyperlink r:id="rId9" w:history="1">
        <w:r w:rsidR="00386591" w:rsidRPr="00386591">
          <w:rPr>
            <w:rStyle w:val="Hypertextovodkaz"/>
            <w:i/>
          </w:rPr>
          <w:t>http://www.czso.cz/csu/redakce.nsf/i/modul_zamestnanosti_cestovniho_ruchu</w:t>
        </w:r>
      </w:hyperlink>
      <w:r w:rsidR="00386591" w:rsidRPr="00386591">
        <w:rPr>
          <w:i/>
        </w:rPr>
        <w:t>.</w:t>
      </w:r>
    </w:p>
    <w:p w:rsidR="00BE19DC" w:rsidRDefault="00BE19DC" w:rsidP="0026662C"/>
    <w:p w:rsidR="002B5937" w:rsidRDefault="002B5937" w:rsidP="0026662C"/>
    <w:p w:rsidR="007B1333" w:rsidRDefault="00D018F0" w:rsidP="0026662C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7B1333" w:rsidRDefault="00E4637B" w:rsidP="0026662C">
      <w:r>
        <w:t>Mgr. Zdeněk Lejsek</w:t>
      </w:r>
    </w:p>
    <w:p w:rsidR="007B1333" w:rsidRDefault="007B1333" w:rsidP="00AE6D5B">
      <w:r>
        <w:t>Oddělení</w:t>
      </w:r>
      <w:r w:rsidR="00E4637B">
        <w:t xml:space="preserve"> statistiky cestovního ruchu</w:t>
      </w:r>
    </w:p>
    <w:p w:rsidR="00BC734E" w:rsidRDefault="007B1333" w:rsidP="00AE6D5B">
      <w:r>
        <w:t>Tel.:</w:t>
      </w:r>
      <w:r w:rsidR="00E4637B">
        <w:t xml:space="preserve"> 377 612</w:t>
      </w:r>
      <w:r w:rsidR="00BC734E">
        <w:t> </w:t>
      </w:r>
      <w:r w:rsidR="00E4637B">
        <w:t>276</w:t>
      </w:r>
    </w:p>
    <w:p w:rsidR="004920AD" w:rsidRPr="004920AD" w:rsidRDefault="007B1333" w:rsidP="00AE6D5B">
      <w:r>
        <w:t>E-mail:</w:t>
      </w:r>
      <w:r w:rsidR="00E4637B">
        <w:t xml:space="preserve"> </w:t>
      </w:r>
      <w:hyperlink r:id="rId10" w:history="1">
        <w:r w:rsidR="00E4637B" w:rsidRPr="006D41E8">
          <w:rPr>
            <w:rStyle w:val="Hypertextovodkaz"/>
          </w:rPr>
          <w:t>zdenek.lejsek@czso.cz</w:t>
        </w:r>
      </w:hyperlink>
    </w:p>
    <w:sectPr w:rsidR="004920AD" w:rsidRPr="004920AD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54" w:rsidRDefault="00100C54" w:rsidP="00BA6370">
      <w:r>
        <w:separator/>
      </w:r>
    </w:p>
  </w:endnote>
  <w:endnote w:type="continuationSeparator" w:id="0">
    <w:p w:rsidR="00100C54" w:rsidRDefault="00100C5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100C5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2A430B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A430B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41B97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A430B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54" w:rsidRDefault="00100C54" w:rsidP="00BA6370">
      <w:r>
        <w:separator/>
      </w:r>
    </w:p>
  </w:footnote>
  <w:footnote w:type="continuationSeparator" w:id="0">
    <w:p w:rsidR="00100C54" w:rsidRDefault="00100C5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99" w:rsidRDefault="00100C54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50807"/>
    <w:multiLevelType w:val="hybridMultilevel"/>
    <w:tmpl w:val="3CAA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trackRevisions/>
  <w:doNotTrackMoves/>
  <w:defaultTabStop w:val="720"/>
  <w:hyphenationZone w:val="425"/>
  <w:characterSpacingControl w:val="doNotCompress"/>
  <w:hdrShapeDefaults>
    <o:shapedefaults v:ext="edit" spidmax="2081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4B8E"/>
    <w:rsid w:val="00041B97"/>
    <w:rsid w:val="00043BF4"/>
    <w:rsid w:val="00070188"/>
    <w:rsid w:val="000842D2"/>
    <w:rsid w:val="000843A5"/>
    <w:rsid w:val="000A7B5A"/>
    <w:rsid w:val="000B6F63"/>
    <w:rsid w:val="000C435D"/>
    <w:rsid w:val="00100BC7"/>
    <w:rsid w:val="00100C54"/>
    <w:rsid w:val="00112251"/>
    <w:rsid w:val="001216B7"/>
    <w:rsid w:val="001404AB"/>
    <w:rsid w:val="00146745"/>
    <w:rsid w:val="00146B01"/>
    <w:rsid w:val="001658A9"/>
    <w:rsid w:val="0017231D"/>
    <w:rsid w:val="001776E2"/>
    <w:rsid w:val="001810DC"/>
    <w:rsid w:val="00183C7E"/>
    <w:rsid w:val="001A59BF"/>
    <w:rsid w:val="001B607F"/>
    <w:rsid w:val="001C517C"/>
    <w:rsid w:val="001D369A"/>
    <w:rsid w:val="001F29DB"/>
    <w:rsid w:val="001F76FF"/>
    <w:rsid w:val="002070FB"/>
    <w:rsid w:val="00213729"/>
    <w:rsid w:val="002272A6"/>
    <w:rsid w:val="002406FA"/>
    <w:rsid w:val="002460EA"/>
    <w:rsid w:val="00255DE1"/>
    <w:rsid w:val="0026662C"/>
    <w:rsid w:val="002848DA"/>
    <w:rsid w:val="002A430B"/>
    <w:rsid w:val="002B2E47"/>
    <w:rsid w:val="002B4A5D"/>
    <w:rsid w:val="002B516E"/>
    <w:rsid w:val="002B5937"/>
    <w:rsid w:val="002D6A6C"/>
    <w:rsid w:val="002E2FC7"/>
    <w:rsid w:val="00301234"/>
    <w:rsid w:val="00322412"/>
    <w:rsid w:val="003301A3"/>
    <w:rsid w:val="0035578A"/>
    <w:rsid w:val="0036777B"/>
    <w:rsid w:val="0038282A"/>
    <w:rsid w:val="00386591"/>
    <w:rsid w:val="00397580"/>
    <w:rsid w:val="003A1794"/>
    <w:rsid w:val="003A45C8"/>
    <w:rsid w:val="003A6611"/>
    <w:rsid w:val="003A75CF"/>
    <w:rsid w:val="003B2626"/>
    <w:rsid w:val="003C2DCF"/>
    <w:rsid w:val="003C7FE7"/>
    <w:rsid w:val="003D02AA"/>
    <w:rsid w:val="003D0499"/>
    <w:rsid w:val="003F526A"/>
    <w:rsid w:val="00405244"/>
    <w:rsid w:val="00413A9D"/>
    <w:rsid w:val="004436EE"/>
    <w:rsid w:val="00453923"/>
    <w:rsid w:val="0045547F"/>
    <w:rsid w:val="004920AD"/>
    <w:rsid w:val="00492CD4"/>
    <w:rsid w:val="004D05B3"/>
    <w:rsid w:val="004E479E"/>
    <w:rsid w:val="004E583B"/>
    <w:rsid w:val="004F47D8"/>
    <w:rsid w:val="004F6BE2"/>
    <w:rsid w:val="004F6F78"/>
    <w:rsid w:val="004F78E6"/>
    <w:rsid w:val="00512D99"/>
    <w:rsid w:val="00525AB7"/>
    <w:rsid w:val="00531DBB"/>
    <w:rsid w:val="005F699D"/>
    <w:rsid w:val="005F79FB"/>
    <w:rsid w:val="00604406"/>
    <w:rsid w:val="00605F4A"/>
    <w:rsid w:val="00607822"/>
    <w:rsid w:val="006103AA"/>
    <w:rsid w:val="00611237"/>
    <w:rsid w:val="006113AB"/>
    <w:rsid w:val="00613BBF"/>
    <w:rsid w:val="00622B80"/>
    <w:rsid w:val="006358FC"/>
    <w:rsid w:val="0064139A"/>
    <w:rsid w:val="00675D16"/>
    <w:rsid w:val="006D41E8"/>
    <w:rsid w:val="006E024F"/>
    <w:rsid w:val="006E4E81"/>
    <w:rsid w:val="00707F7D"/>
    <w:rsid w:val="00717EC5"/>
    <w:rsid w:val="00737B80"/>
    <w:rsid w:val="00753657"/>
    <w:rsid w:val="007A57F2"/>
    <w:rsid w:val="007B1333"/>
    <w:rsid w:val="007F4AEB"/>
    <w:rsid w:val="007F75B2"/>
    <w:rsid w:val="008043C4"/>
    <w:rsid w:val="00831B1B"/>
    <w:rsid w:val="00851334"/>
    <w:rsid w:val="00861D0E"/>
    <w:rsid w:val="00867569"/>
    <w:rsid w:val="0088632D"/>
    <w:rsid w:val="008925BE"/>
    <w:rsid w:val="008A6E07"/>
    <w:rsid w:val="008A750A"/>
    <w:rsid w:val="008C384C"/>
    <w:rsid w:val="008C53B8"/>
    <w:rsid w:val="008D0EB1"/>
    <w:rsid w:val="008D0F11"/>
    <w:rsid w:val="008E3CDA"/>
    <w:rsid w:val="008F35B4"/>
    <w:rsid w:val="008F73B4"/>
    <w:rsid w:val="0094402F"/>
    <w:rsid w:val="009668FF"/>
    <w:rsid w:val="009B55B1"/>
    <w:rsid w:val="00A4343D"/>
    <w:rsid w:val="00A502F1"/>
    <w:rsid w:val="00A6340E"/>
    <w:rsid w:val="00A70A83"/>
    <w:rsid w:val="00A74918"/>
    <w:rsid w:val="00A81EB3"/>
    <w:rsid w:val="00A842CF"/>
    <w:rsid w:val="00AD313B"/>
    <w:rsid w:val="00AE6D5B"/>
    <w:rsid w:val="00B00C1D"/>
    <w:rsid w:val="00B03E21"/>
    <w:rsid w:val="00B44F90"/>
    <w:rsid w:val="00B67E81"/>
    <w:rsid w:val="00B70E03"/>
    <w:rsid w:val="00BA439F"/>
    <w:rsid w:val="00BA6370"/>
    <w:rsid w:val="00BC734E"/>
    <w:rsid w:val="00BD7E3F"/>
    <w:rsid w:val="00BE19DC"/>
    <w:rsid w:val="00BF14F4"/>
    <w:rsid w:val="00C269D4"/>
    <w:rsid w:val="00C4160D"/>
    <w:rsid w:val="00C52466"/>
    <w:rsid w:val="00C8406E"/>
    <w:rsid w:val="00C979A5"/>
    <w:rsid w:val="00CA4225"/>
    <w:rsid w:val="00CB2709"/>
    <w:rsid w:val="00CB397F"/>
    <w:rsid w:val="00CB6F89"/>
    <w:rsid w:val="00CE228C"/>
    <w:rsid w:val="00CF4B49"/>
    <w:rsid w:val="00CF545B"/>
    <w:rsid w:val="00D018F0"/>
    <w:rsid w:val="00D27074"/>
    <w:rsid w:val="00D27D69"/>
    <w:rsid w:val="00D448C2"/>
    <w:rsid w:val="00D666C3"/>
    <w:rsid w:val="00D80098"/>
    <w:rsid w:val="00D96572"/>
    <w:rsid w:val="00DD5B34"/>
    <w:rsid w:val="00DF47FE"/>
    <w:rsid w:val="00E2374E"/>
    <w:rsid w:val="00E24B8E"/>
    <w:rsid w:val="00E26704"/>
    <w:rsid w:val="00E27C40"/>
    <w:rsid w:val="00E31980"/>
    <w:rsid w:val="00E341EC"/>
    <w:rsid w:val="00E4637B"/>
    <w:rsid w:val="00E6423C"/>
    <w:rsid w:val="00E93830"/>
    <w:rsid w:val="00E93E0E"/>
    <w:rsid w:val="00EB1ED3"/>
    <w:rsid w:val="00EC25C2"/>
    <w:rsid w:val="00EC2D51"/>
    <w:rsid w:val="00F26395"/>
    <w:rsid w:val="00F46F18"/>
    <w:rsid w:val="00F915ED"/>
    <w:rsid w:val="00FB005B"/>
    <w:rsid w:val="00FB687C"/>
    <w:rsid w:val="00FC447D"/>
    <w:rsid w:val="00FF633E"/>
    <w:rsid w:val="00FF69E5"/>
    <w:rsid w:val="00FF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92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C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2C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C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C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92CD4"/>
    <w:rPr>
      <w:rFonts w:ascii="Arial" w:hAnsi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denek.lejsek@czs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zso.cz/csu/redakce.nsf/i/modul_zamestnanosti_cestovniho_ruc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1C07-0B97-4956-A59B-E1FE8E4C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2469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Lejsek</dc:creator>
  <cp:lastModifiedBy>vancura9096</cp:lastModifiedBy>
  <cp:revision>3</cp:revision>
  <dcterms:created xsi:type="dcterms:W3CDTF">2015-02-27T08:34:00Z</dcterms:created>
  <dcterms:modified xsi:type="dcterms:W3CDTF">2015-02-27T08:58:00Z</dcterms:modified>
</cp:coreProperties>
</file>